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9116" w14:textId="77777777" w:rsidR="009D0378" w:rsidRDefault="00E74812">
      <w:pPr>
        <w:pStyle w:val="Standard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Class Rates and Fees</w:t>
      </w:r>
    </w:p>
    <w:p w14:paraId="4A60F4D9" w14:textId="7F30D6F0" w:rsidR="009D0378" w:rsidRDefault="00E74812">
      <w:pPr>
        <w:pStyle w:val="Standard"/>
        <w:jc w:val="center"/>
      </w:pPr>
      <w:r>
        <w:t>$</w:t>
      </w:r>
      <w:r w:rsidR="0087446D">
        <w:t>40</w:t>
      </w:r>
      <w:r>
        <w:t xml:space="preserve"> Registration Fee Due at sign up. </w:t>
      </w:r>
    </w:p>
    <w:p w14:paraId="049E0C6A" w14:textId="77777777" w:rsidR="009D0378" w:rsidRDefault="009D0378">
      <w:pPr>
        <w:pStyle w:val="Standard"/>
        <w:rPr>
          <w:u w:val="single"/>
        </w:rPr>
      </w:pPr>
    </w:p>
    <w:p w14:paraId="3E4F0158" w14:textId="2D990BCB" w:rsidR="009D0378" w:rsidRDefault="00E74812">
      <w:pPr>
        <w:pStyle w:val="Standard"/>
        <w:numPr>
          <w:ilvl w:val="0"/>
          <w:numId w:val="1"/>
        </w:numPr>
      </w:pPr>
      <w:r>
        <w:rPr>
          <w:u w:val="single"/>
        </w:rPr>
        <w:t>Mini</w:t>
      </w:r>
      <w:r>
        <w:t>- $5</w:t>
      </w:r>
      <w:r w:rsidR="0014033A">
        <w:t>5</w:t>
      </w:r>
      <w:r>
        <w:t xml:space="preserve"> </w:t>
      </w:r>
      <w:proofErr w:type="spellStart"/>
      <w:r>
        <w:t>mo</w:t>
      </w:r>
      <w:proofErr w:type="spellEnd"/>
      <w:r>
        <w:t>-$</w:t>
      </w:r>
      <w:r w:rsidR="0014033A">
        <w:t>5</w:t>
      </w:r>
      <w:r w:rsidR="00B76A4B">
        <w:t>25</w:t>
      </w:r>
      <w:r>
        <w:t xml:space="preserve"> </w:t>
      </w:r>
      <w:proofErr w:type="spellStart"/>
      <w:r>
        <w:t>yrly</w:t>
      </w:r>
      <w:proofErr w:type="spellEnd"/>
      <w:r>
        <w:t xml:space="preserve"> </w:t>
      </w:r>
    </w:p>
    <w:p w14:paraId="77F367B4" w14:textId="77777777" w:rsidR="009D0378" w:rsidRDefault="00E74812">
      <w:pPr>
        <w:pStyle w:val="Standard"/>
        <w:ind w:left="720"/>
      </w:pPr>
      <w:r>
        <w:t>Performance/Costume Fees: $100</w:t>
      </w:r>
    </w:p>
    <w:p w14:paraId="4FDE6352" w14:textId="77777777" w:rsidR="009D0378" w:rsidRDefault="009D0378">
      <w:pPr>
        <w:pStyle w:val="Standard"/>
        <w:ind w:left="720"/>
      </w:pPr>
    </w:p>
    <w:p w14:paraId="21950F3E" w14:textId="335B964A" w:rsidR="009D0378" w:rsidRDefault="00E74812">
      <w:pPr>
        <w:pStyle w:val="Standard"/>
        <w:numPr>
          <w:ilvl w:val="0"/>
          <w:numId w:val="1"/>
        </w:numPr>
      </w:pPr>
      <w:r>
        <w:rPr>
          <w:u w:val="single"/>
        </w:rPr>
        <w:t>Petite</w:t>
      </w:r>
      <w:r w:rsidR="00B15072">
        <w:rPr>
          <w:u w:val="single"/>
        </w:rPr>
        <w:t>-</w:t>
      </w:r>
      <w:r>
        <w:t xml:space="preserve"> $</w:t>
      </w:r>
      <w:r w:rsidR="0014033A">
        <w:t>60</w:t>
      </w:r>
      <w:r>
        <w:t xml:space="preserve"> </w:t>
      </w:r>
      <w:proofErr w:type="spellStart"/>
      <w:r>
        <w:t>mo</w:t>
      </w:r>
      <w:proofErr w:type="spellEnd"/>
      <w:r>
        <w:t>-$5</w:t>
      </w:r>
      <w:r w:rsidR="0014033A">
        <w:t>75</w:t>
      </w:r>
      <w:r>
        <w:t xml:space="preserve"> </w:t>
      </w:r>
      <w:proofErr w:type="spellStart"/>
      <w:r>
        <w:t>yrly</w:t>
      </w:r>
      <w:proofErr w:type="spellEnd"/>
      <w:r>
        <w:t xml:space="preserve">                         </w:t>
      </w:r>
    </w:p>
    <w:p w14:paraId="6E7677D1" w14:textId="21EF066E" w:rsidR="009D0378" w:rsidRDefault="00E74812">
      <w:pPr>
        <w:pStyle w:val="Standard"/>
        <w:ind w:left="720"/>
      </w:pPr>
      <w:r>
        <w:t xml:space="preserve">Performance/Costume Fees: $100                           </w:t>
      </w:r>
    </w:p>
    <w:p w14:paraId="0447EA01" w14:textId="77777777" w:rsidR="009D0378" w:rsidRDefault="009D0378" w:rsidP="003F7FA2">
      <w:pPr>
        <w:pStyle w:val="Standard"/>
      </w:pPr>
    </w:p>
    <w:p w14:paraId="55E8D2EC" w14:textId="5BA15EFC" w:rsidR="009D0378" w:rsidRDefault="00E74812">
      <w:pPr>
        <w:pStyle w:val="Standard"/>
        <w:numPr>
          <w:ilvl w:val="0"/>
          <w:numId w:val="1"/>
        </w:numPr>
      </w:pPr>
      <w:r>
        <w:rPr>
          <w:u w:val="single"/>
        </w:rPr>
        <w:t>Junior</w:t>
      </w:r>
      <w:r>
        <w:t>- $</w:t>
      </w:r>
      <w:r w:rsidR="002F26E4">
        <w:t>7</w:t>
      </w:r>
      <w:r w:rsidR="00115EE9">
        <w:t>0</w:t>
      </w:r>
      <w:r>
        <w:t xml:space="preserve"> </w:t>
      </w:r>
      <w:proofErr w:type="spellStart"/>
      <w:r>
        <w:t>mo</w:t>
      </w:r>
      <w:proofErr w:type="spellEnd"/>
      <w:r>
        <w:t>- $</w:t>
      </w:r>
      <w:r w:rsidR="0009008C">
        <w:t>675</w:t>
      </w:r>
      <w:r>
        <w:t xml:space="preserve"> </w:t>
      </w:r>
      <w:proofErr w:type="spellStart"/>
      <w:r>
        <w:t>yrly</w:t>
      </w:r>
      <w:proofErr w:type="spellEnd"/>
    </w:p>
    <w:p w14:paraId="6D7F2D50" w14:textId="2B882C44" w:rsidR="009D0378" w:rsidRDefault="00E74812" w:rsidP="00D85B3F">
      <w:pPr>
        <w:pStyle w:val="Standard"/>
        <w:ind w:left="720"/>
      </w:pPr>
      <w:r>
        <w:t xml:space="preserve">Performance/Costume Fees: $100                       </w:t>
      </w:r>
    </w:p>
    <w:p w14:paraId="163CDDF0" w14:textId="77777777" w:rsidR="009D0378" w:rsidRDefault="009D0378">
      <w:pPr>
        <w:pStyle w:val="Standard"/>
      </w:pPr>
    </w:p>
    <w:p w14:paraId="454362AD" w14:textId="73E911FB" w:rsidR="00962222" w:rsidRDefault="00E74812" w:rsidP="00962222">
      <w:pPr>
        <w:pStyle w:val="Standard"/>
        <w:numPr>
          <w:ilvl w:val="0"/>
          <w:numId w:val="1"/>
        </w:numPr>
      </w:pPr>
      <w:r>
        <w:rPr>
          <w:u w:val="single"/>
        </w:rPr>
        <w:t>Beginning Technique</w:t>
      </w:r>
      <w:r>
        <w:t xml:space="preserve">- </w:t>
      </w:r>
      <w:r w:rsidR="00D80097">
        <w:t>$</w:t>
      </w:r>
      <w:r w:rsidR="008938B3">
        <w:t>95</w:t>
      </w:r>
      <w:r w:rsidR="00D80097">
        <w:t xml:space="preserve"> </w:t>
      </w:r>
      <w:proofErr w:type="spellStart"/>
      <w:r w:rsidR="00B76A4B">
        <w:t>mo</w:t>
      </w:r>
      <w:proofErr w:type="spellEnd"/>
      <w:r w:rsidR="00B76A4B">
        <w:t xml:space="preserve">- </w:t>
      </w:r>
      <w:r w:rsidR="00294616">
        <w:t xml:space="preserve">$975 </w:t>
      </w:r>
      <w:proofErr w:type="spellStart"/>
      <w:r w:rsidR="00294616">
        <w:t>yrly</w:t>
      </w:r>
      <w:proofErr w:type="spellEnd"/>
    </w:p>
    <w:p w14:paraId="283D02A9" w14:textId="77777777" w:rsidR="009D0378" w:rsidRDefault="00E74812" w:rsidP="00652075">
      <w:pPr>
        <w:pStyle w:val="Standard"/>
        <w:ind w:left="720"/>
      </w:pPr>
      <w:r>
        <w:t>Performance/Costume Fees: $100</w:t>
      </w:r>
    </w:p>
    <w:p w14:paraId="394E2CB6" w14:textId="466EDD7B" w:rsidR="009D0378" w:rsidRDefault="00E82504">
      <w:pPr>
        <w:pStyle w:val="Standard"/>
      </w:pPr>
      <w:r>
        <w:t xml:space="preserve"> </w:t>
      </w:r>
      <w:r w:rsidR="00E74812">
        <w:t xml:space="preserve">          </w:t>
      </w:r>
    </w:p>
    <w:p w14:paraId="1FC5CFE8" w14:textId="05178759" w:rsidR="008F486C" w:rsidRDefault="00E74812" w:rsidP="00FE6198">
      <w:pPr>
        <w:pStyle w:val="Standard"/>
        <w:numPr>
          <w:ilvl w:val="0"/>
          <w:numId w:val="1"/>
        </w:numPr>
      </w:pPr>
      <w:r>
        <w:rPr>
          <w:u w:val="single"/>
        </w:rPr>
        <w:t>Intermediate</w:t>
      </w:r>
      <w:ins w:id="0" w:author="Microsoft Word" w:date="2024-07-23T09:52:00Z" w16du:dateUtc="2024-07-23T14:52:00Z">
        <w:r w:rsidR="00E25FB8" w:rsidRPr="0055315D">
          <w:rPr>
            <w:u w:val="single"/>
          </w:rPr>
          <w:t xml:space="preserve">- </w:t>
        </w:r>
      </w:ins>
      <w:r w:rsidR="0055315D" w:rsidRPr="0055315D">
        <w:t>$1</w:t>
      </w:r>
      <w:r w:rsidR="00BF6ADE">
        <w:t>25</w:t>
      </w:r>
      <w:r>
        <w:t xml:space="preserve"> </w:t>
      </w:r>
      <w:proofErr w:type="spellStart"/>
      <w:r>
        <w:t>mo</w:t>
      </w:r>
      <w:proofErr w:type="spellEnd"/>
      <w:r>
        <w:t>- $1</w:t>
      </w:r>
      <w:r w:rsidR="00E04C7E">
        <w:t>200</w:t>
      </w:r>
      <w:r>
        <w:t xml:space="preserve"> </w:t>
      </w:r>
      <w:proofErr w:type="spellStart"/>
      <w:r>
        <w:t>yrly</w:t>
      </w:r>
      <w:proofErr w:type="spellEnd"/>
      <w:r w:rsidR="00EC7B5A">
        <w:t xml:space="preserve"> or $150 </w:t>
      </w:r>
      <w:proofErr w:type="spellStart"/>
      <w:r w:rsidR="00EC7B5A">
        <w:t>mo</w:t>
      </w:r>
      <w:proofErr w:type="spellEnd"/>
      <w:r w:rsidR="00EC7B5A">
        <w:t xml:space="preserve">- $1475 </w:t>
      </w:r>
      <w:proofErr w:type="spellStart"/>
      <w:r w:rsidR="00EC7B5A">
        <w:t>yrly</w:t>
      </w:r>
      <w:proofErr w:type="spellEnd"/>
    </w:p>
    <w:p w14:paraId="59D71D8B" w14:textId="169DBF93" w:rsidR="00302A2E" w:rsidRDefault="00A95AFC" w:rsidP="00B831E0">
      <w:pPr>
        <w:pStyle w:val="Standard"/>
        <w:ind w:left="720"/>
      </w:pPr>
      <w:r w:rsidRPr="00A95AFC">
        <w:t>Open Class add on</w:t>
      </w:r>
      <w:r w:rsidR="00922802" w:rsidRPr="00922802">
        <w:t xml:space="preserve"> </w:t>
      </w:r>
      <w:r>
        <w:t>$25</w:t>
      </w:r>
      <w:r w:rsidR="00922802">
        <w:t xml:space="preserve"> </w:t>
      </w:r>
      <w:proofErr w:type="spellStart"/>
      <w:r w:rsidR="00922802">
        <w:t>mo</w:t>
      </w:r>
      <w:proofErr w:type="spellEnd"/>
      <w:r w:rsidR="00302A2E">
        <w:t xml:space="preserve"> </w:t>
      </w:r>
    </w:p>
    <w:p w14:paraId="00542AA3" w14:textId="73780E91" w:rsidR="009D0378" w:rsidRDefault="00E74812" w:rsidP="00652075">
      <w:pPr>
        <w:pStyle w:val="Standard"/>
        <w:ind w:left="720"/>
      </w:pPr>
      <w:r>
        <w:t>Performance/Costume Fees: $1</w:t>
      </w:r>
      <w:r w:rsidR="00E4391B">
        <w:t>75</w:t>
      </w:r>
    </w:p>
    <w:p w14:paraId="4E308044" w14:textId="77777777" w:rsidR="00B86AD5" w:rsidRDefault="00B86AD5" w:rsidP="00B86AD5">
      <w:pPr>
        <w:pStyle w:val="Standard"/>
        <w:ind w:left="720"/>
      </w:pPr>
    </w:p>
    <w:p w14:paraId="268ABD60" w14:textId="70285233" w:rsidR="00B86AD5" w:rsidRDefault="00B86AD5" w:rsidP="00FE6198">
      <w:pPr>
        <w:pStyle w:val="Standard"/>
        <w:numPr>
          <w:ilvl w:val="0"/>
          <w:numId w:val="1"/>
        </w:numPr>
      </w:pPr>
      <w:r>
        <w:rPr>
          <w:u w:val="single"/>
        </w:rPr>
        <w:t>Advanced</w:t>
      </w:r>
      <w:r>
        <w:t>-$1</w:t>
      </w:r>
      <w:r w:rsidR="00B831E0">
        <w:t>50</w:t>
      </w:r>
      <w:r>
        <w:t xml:space="preserve"> </w:t>
      </w:r>
      <w:proofErr w:type="spellStart"/>
      <w:r>
        <w:t>mo</w:t>
      </w:r>
      <w:proofErr w:type="spellEnd"/>
      <w:r>
        <w:t xml:space="preserve">- $1450 </w:t>
      </w:r>
      <w:proofErr w:type="spellStart"/>
      <w:r>
        <w:t>yrly</w:t>
      </w:r>
      <w:proofErr w:type="spellEnd"/>
      <w:r w:rsidR="00E20F8B">
        <w:t xml:space="preserve"> or $175 </w:t>
      </w:r>
      <w:proofErr w:type="spellStart"/>
      <w:r w:rsidR="00E20F8B">
        <w:t>mo</w:t>
      </w:r>
      <w:proofErr w:type="spellEnd"/>
      <w:r w:rsidR="00E20F8B">
        <w:t xml:space="preserve">- </w:t>
      </w:r>
      <w:r w:rsidR="00C007A6">
        <w:t>$1</w:t>
      </w:r>
      <w:r w:rsidR="00140C89">
        <w:t xml:space="preserve">700 </w:t>
      </w:r>
      <w:proofErr w:type="spellStart"/>
      <w:r w:rsidR="00140C89">
        <w:t>yrly</w:t>
      </w:r>
      <w:proofErr w:type="spellEnd"/>
    </w:p>
    <w:p w14:paraId="1BEED177" w14:textId="23AA4D59" w:rsidR="00140C89" w:rsidRPr="00140C89" w:rsidRDefault="00140C89" w:rsidP="00140C89">
      <w:pPr>
        <w:pStyle w:val="Standard"/>
        <w:ind w:left="720"/>
      </w:pPr>
      <w:r>
        <w:t xml:space="preserve">Open Class add on $25 </w:t>
      </w:r>
      <w:proofErr w:type="spellStart"/>
      <w:r>
        <w:t>mo</w:t>
      </w:r>
      <w:proofErr w:type="spellEnd"/>
      <w:r w:rsidR="00CF0DB6">
        <w:t xml:space="preserve"> </w:t>
      </w:r>
    </w:p>
    <w:p w14:paraId="338FCE30" w14:textId="77777777" w:rsidR="00B86AD5" w:rsidRDefault="00B86AD5" w:rsidP="0073510F">
      <w:pPr>
        <w:pStyle w:val="Standard"/>
        <w:ind w:left="720"/>
      </w:pPr>
      <w:r>
        <w:t>Performance/Costume Fees: $175</w:t>
      </w:r>
    </w:p>
    <w:p w14:paraId="124E5420" w14:textId="77777777" w:rsidR="00B86AD5" w:rsidRDefault="00B86AD5" w:rsidP="00B86AD5">
      <w:pPr>
        <w:pStyle w:val="Standard"/>
        <w:ind w:left="720"/>
      </w:pPr>
    </w:p>
    <w:p w14:paraId="37F45009" w14:textId="77777777" w:rsidR="009D0378" w:rsidRDefault="009D0378">
      <w:pPr>
        <w:pStyle w:val="Standard"/>
      </w:pPr>
    </w:p>
    <w:p w14:paraId="67A77FD7" w14:textId="0CA80832" w:rsidR="00811EFA" w:rsidRDefault="00592D5A" w:rsidP="00811EFA">
      <w:pPr>
        <w:pStyle w:val="Standard"/>
        <w:numPr>
          <w:ilvl w:val="0"/>
          <w:numId w:val="3"/>
        </w:numPr>
        <w:rPr>
          <w:b/>
          <w:bCs/>
          <w:u w:val="single"/>
        </w:rPr>
      </w:pPr>
      <w:r w:rsidRPr="00592D5A">
        <w:rPr>
          <w:b/>
          <w:bCs/>
          <w:u w:val="single"/>
        </w:rPr>
        <w:t>ADD ON</w:t>
      </w:r>
      <w:r w:rsidR="00C97EB6">
        <w:rPr>
          <w:b/>
          <w:bCs/>
          <w:u w:val="single"/>
        </w:rPr>
        <w:t>-</w:t>
      </w:r>
    </w:p>
    <w:p w14:paraId="72044A63" w14:textId="77777777" w:rsidR="006473A0" w:rsidRDefault="006473A0" w:rsidP="006473A0">
      <w:pPr>
        <w:pStyle w:val="Standard"/>
        <w:ind w:left="720"/>
        <w:rPr>
          <w:b/>
          <w:bCs/>
          <w:u w:val="single"/>
        </w:rPr>
      </w:pPr>
    </w:p>
    <w:p w14:paraId="75489D1B" w14:textId="05000CF5" w:rsidR="004B2CC5" w:rsidRPr="00811EFA" w:rsidRDefault="006479C0" w:rsidP="00811EFA">
      <w:pPr>
        <w:pStyle w:val="Standard"/>
        <w:numPr>
          <w:ilvl w:val="0"/>
          <w:numId w:val="3"/>
        </w:numPr>
        <w:rPr>
          <w:b/>
          <w:bCs/>
          <w:u w:val="single"/>
        </w:rPr>
      </w:pPr>
      <w:r w:rsidRPr="00811EFA">
        <w:rPr>
          <w:u w:val="single"/>
        </w:rPr>
        <w:t>Competition Tea</w:t>
      </w:r>
      <w:r w:rsidR="00993715">
        <w:rPr>
          <w:u w:val="single"/>
        </w:rPr>
        <w:t>m Class/Choreography</w:t>
      </w:r>
      <w:r w:rsidR="00A04902">
        <w:t>-</w:t>
      </w:r>
      <w:r w:rsidR="004B2CC5">
        <w:t xml:space="preserve"> (8yrs + with 1 </w:t>
      </w:r>
      <w:proofErr w:type="spellStart"/>
      <w:r w:rsidR="004B2CC5">
        <w:t>yr</w:t>
      </w:r>
      <w:proofErr w:type="spellEnd"/>
      <w:r w:rsidR="004B2CC5">
        <w:t xml:space="preserve"> experience)</w:t>
      </w:r>
    </w:p>
    <w:p w14:paraId="4BDE55BD" w14:textId="6B8513F7" w:rsidR="009D0378" w:rsidRDefault="00E74812" w:rsidP="008E5672">
      <w:pPr>
        <w:pStyle w:val="Standard"/>
        <w:ind w:left="720"/>
      </w:pPr>
      <w:r>
        <w:t xml:space="preserve"> $</w:t>
      </w:r>
      <w:r w:rsidR="006479C0">
        <w:t>2</w:t>
      </w:r>
      <w:r w:rsidR="0044093B">
        <w:t>0</w:t>
      </w:r>
      <w:r w:rsidR="006479C0">
        <w:t xml:space="preserve"> monthly </w:t>
      </w:r>
      <w:r w:rsidR="000C4639">
        <w:t>add on</w:t>
      </w:r>
      <w:r w:rsidR="006479C0">
        <w:t xml:space="preserve"> </w:t>
      </w:r>
      <w:r w:rsidR="00CC6B74">
        <w:t xml:space="preserve">to tuition </w:t>
      </w:r>
      <w:r w:rsidR="006479C0">
        <w:t>or $2</w:t>
      </w:r>
      <w:r w:rsidR="0044093B">
        <w:t>0</w:t>
      </w:r>
      <w:r w:rsidR="006479C0">
        <w:t xml:space="preserve">0 </w:t>
      </w:r>
      <w:r w:rsidR="000C4639">
        <w:t>p</w:t>
      </w:r>
      <w:r w:rsidR="00027687">
        <w:t xml:space="preserve">articipation </w:t>
      </w:r>
      <w:r w:rsidR="000C4639">
        <w:t>fee</w:t>
      </w:r>
      <w:r w:rsidR="002915E2">
        <w:t xml:space="preserve"> (</w:t>
      </w:r>
      <w:r w:rsidR="002915E2" w:rsidRPr="00A67268">
        <w:rPr>
          <w:b/>
          <w:bCs/>
        </w:rPr>
        <w:t>Due by Oct</w:t>
      </w:r>
      <w:r w:rsidR="00636877" w:rsidRPr="00A67268">
        <w:rPr>
          <w:b/>
          <w:bCs/>
        </w:rPr>
        <w:t>ober</w:t>
      </w:r>
      <w:r w:rsidR="002915E2" w:rsidRPr="00A67268">
        <w:rPr>
          <w:b/>
          <w:bCs/>
        </w:rPr>
        <w:t xml:space="preserve"> </w:t>
      </w:r>
      <w:r w:rsidR="000C63D8" w:rsidRPr="00A67268">
        <w:rPr>
          <w:b/>
          <w:bCs/>
        </w:rPr>
        <w:t>4</w:t>
      </w:r>
      <w:r w:rsidR="000C63D8" w:rsidRPr="00A67268">
        <w:rPr>
          <w:b/>
          <w:bCs/>
          <w:vertAlign w:val="superscript"/>
        </w:rPr>
        <w:t>th</w:t>
      </w:r>
      <w:r w:rsidR="000C63D8">
        <w:t>)</w:t>
      </w:r>
    </w:p>
    <w:p w14:paraId="5F358F44" w14:textId="77777777" w:rsidR="00462DD1" w:rsidRDefault="008E5672" w:rsidP="006473A0">
      <w:pPr>
        <w:pStyle w:val="Standard"/>
        <w:ind w:left="720"/>
      </w:pPr>
      <w:r>
        <w:t>Costume Fee: $75 per costume</w:t>
      </w:r>
      <w:r w:rsidR="00A90B1C">
        <w:t xml:space="preserve"> fee</w:t>
      </w:r>
    </w:p>
    <w:p w14:paraId="338FA254" w14:textId="23F9CB24" w:rsidR="00B64CB1" w:rsidRDefault="00462DD1" w:rsidP="00B64CB1">
      <w:pPr>
        <w:pStyle w:val="Standard"/>
        <w:ind w:left="720"/>
      </w:pPr>
      <w:r>
        <w:t>Competition Entry Fee</w:t>
      </w:r>
      <w:r w:rsidR="00335EE9">
        <w:t>/Small or Large group</w:t>
      </w:r>
      <w:r>
        <w:t>: $</w:t>
      </w:r>
      <w:r w:rsidR="008952BC">
        <w:t>65 pe</w:t>
      </w:r>
      <w:r w:rsidR="00335EE9">
        <w:t>r</w:t>
      </w:r>
      <w:r w:rsidR="008952BC">
        <w:t xml:space="preserve"> danc</w:t>
      </w:r>
      <w:r w:rsidR="00B64CB1">
        <w:t>e</w:t>
      </w:r>
    </w:p>
    <w:p w14:paraId="4266302D" w14:textId="77777777" w:rsidR="00B64CB1" w:rsidRDefault="00B64CB1" w:rsidP="00B64CB1">
      <w:pPr>
        <w:pStyle w:val="Standard"/>
        <w:ind w:left="720"/>
      </w:pPr>
    </w:p>
    <w:p w14:paraId="54AB5FF8" w14:textId="2B4FC503" w:rsidR="00C9059A" w:rsidRDefault="00B64CB1" w:rsidP="00B64CB1">
      <w:pPr>
        <w:pStyle w:val="Standard"/>
        <w:numPr>
          <w:ilvl w:val="0"/>
          <w:numId w:val="8"/>
        </w:numPr>
      </w:pPr>
      <w:r>
        <w:rPr>
          <w:u w:val="single"/>
        </w:rPr>
        <w:t>12 Dancing Princesses</w:t>
      </w:r>
      <w:r w:rsidR="005C6584">
        <w:rPr>
          <w:u w:val="single"/>
        </w:rPr>
        <w:t xml:space="preserve"> Ballet Production</w:t>
      </w:r>
      <w:r>
        <w:rPr>
          <w:u w:val="single"/>
        </w:rPr>
        <w:t>-</w:t>
      </w:r>
      <w:r w:rsidR="003160AA">
        <w:rPr>
          <w:u w:val="single"/>
        </w:rPr>
        <w:t xml:space="preserve"> </w:t>
      </w:r>
      <w:r w:rsidR="003160AA">
        <w:t xml:space="preserve">(5yrs </w:t>
      </w:r>
      <w:r w:rsidR="00E53C39">
        <w:t>+</w:t>
      </w:r>
      <w:r w:rsidR="0052600B">
        <w:t>)</w:t>
      </w:r>
    </w:p>
    <w:p w14:paraId="7963F174" w14:textId="020BF3C7" w:rsidR="008B6DDB" w:rsidRPr="008B6DDB" w:rsidRDefault="008B6DDB" w:rsidP="008B6DDB">
      <w:pPr>
        <w:pStyle w:val="Standard"/>
        <w:ind w:left="720"/>
      </w:pPr>
      <w:r>
        <w:t xml:space="preserve">$20 monthly add on </w:t>
      </w:r>
      <w:r w:rsidR="00516F56">
        <w:t>to tuition or $200 participation fee</w:t>
      </w:r>
      <w:r w:rsidR="005D4C41">
        <w:t xml:space="preserve"> (</w:t>
      </w:r>
      <w:r w:rsidR="005D4C41" w:rsidRPr="00A67268">
        <w:rPr>
          <w:b/>
          <w:bCs/>
        </w:rPr>
        <w:t xml:space="preserve">Due by March </w:t>
      </w:r>
      <w:r w:rsidR="002915E2" w:rsidRPr="00A67268">
        <w:rPr>
          <w:b/>
          <w:bCs/>
        </w:rPr>
        <w:t>7</w:t>
      </w:r>
      <w:r w:rsidR="002915E2" w:rsidRPr="00A67268">
        <w:rPr>
          <w:b/>
          <w:bCs/>
          <w:vertAlign w:val="superscript"/>
        </w:rPr>
        <w:t>th</w:t>
      </w:r>
      <w:r w:rsidR="002915E2">
        <w:t>)</w:t>
      </w:r>
    </w:p>
    <w:p w14:paraId="58675D6E" w14:textId="3C66312F" w:rsidR="0052600B" w:rsidRPr="004B242E" w:rsidRDefault="0052600B" w:rsidP="0052600B">
      <w:pPr>
        <w:pStyle w:val="Standard"/>
        <w:ind w:left="720"/>
      </w:pPr>
    </w:p>
    <w:p w14:paraId="315E6BF6" w14:textId="49EE43C9" w:rsidR="009D0378" w:rsidRDefault="00E74812">
      <w:pPr>
        <w:pStyle w:val="Standard"/>
      </w:pPr>
      <w:r>
        <w:t>*Additional Siblings per household- 20% off tuition</w:t>
      </w:r>
    </w:p>
    <w:p w14:paraId="0E608F17" w14:textId="77777777" w:rsidR="009D0378" w:rsidRDefault="00E74812">
      <w:pPr>
        <w:pStyle w:val="Standard"/>
      </w:pPr>
      <w:r>
        <w:t>Male Student Reduced tuition scholarships available- ask for details.</w:t>
      </w:r>
    </w:p>
    <w:p w14:paraId="295E2D37" w14:textId="141DD167" w:rsidR="009D0378" w:rsidRDefault="00E74812">
      <w:pPr>
        <w:pStyle w:val="Standard"/>
        <w:rPr>
          <w:b/>
          <w:bCs/>
        </w:rPr>
      </w:pPr>
      <w:r>
        <w:rPr>
          <w:b/>
          <w:bCs/>
          <w:u w:val="single"/>
        </w:rPr>
        <w:t>Spring Costume/performance Fee</w:t>
      </w:r>
      <w:r w:rsidR="008952BC">
        <w:rPr>
          <w:b/>
          <w:bCs/>
          <w:u w:val="single"/>
        </w:rPr>
        <w:t>-</w:t>
      </w:r>
      <w:r w:rsidR="008952BC">
        <w:rPr>
          <w:b/>
          <w:bCs/>
        </w:rPr>
        <w:t xml:space="preserve"> BY</w:t>
      </w:r>
      <w:r>
        <w:rPr>
          <w:b/>
          <w:bCs/>
        </w:rPr>
        <w:t xml:space="preserve"> NOVEMBER </w:t>
      </w:r>
      <w:r w:rsidR="00087D40">
        <w:rPr>
          <w:b/>
          <w:bCs/>
        </w:rPr>
        <w:t>22</w:t>
      </w:r>
      <w:r w:rsidR="00087D40" w:rsidRPr="00087D40">
        <w:rPr>
          <w:b/>
          <w:bCs/>
          <w:vertAlign w:val="superscript"/>
        </w:rPr>
        <w:t>nd</w:t>
      </w:r>
      <w:r w:rsidR="00087D40">
        <w:rPr>
          <w:b/>
          <w:bCs/>
        </w:rPr>
        <w:t xml:space="preserve"> </w:t>
      </w:r>
    </w:p>
    <w:p w14:paraId="46210A82" w14:textId="77777777" w:rsidR="005C6584" w:rsidRDefault="005C6584">
      <w:pPr>
        <w:pStyle w:val="Standard"/>
      </w:pPr>
    </w:p>
    <w:p w14:paraId="1CF951E0" w14:textId="77777777" w:rsidR="009D0378" w:rsidRDefault="009D0378">
      <w:pPr>
        <w:pStyle w:val="Standard"/>
        <w:rPr>
          <w:b/>
          <w:bCs/>
          <w:u w:val="single"/>
        </w:rPr>
      </w:pPr>
    </w:p>
    <w:p w14:paraId="014936FC" w14:textId="77777777" w:rsidR="001718CD" w:rsidRDefault="00E74812" w:rsidP="001718CD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Private Instruction Options</w:t>
      </w:r>
    </w:p>
    <w:p w14:paraId="4A291BF5" w14:textId="7FB7AA5B" w:rsidR="009D0378" w:rsidRPr="001718CD" w:rsidRDefault="00E74812" w:rsidP="001718CD">
      <w:pPr>
        <w:pStyle w:val="Standard"/>
        <w:numPr>
          <w:ilvl w:val="0"/>
          <w:numId w:val="7"/>
        </w:numPr>
        <w:rPr>
          <w:b/>
          <w:bCs/>
          <w:u w:val="single"/>
        </w:rPr>
      </w:pPr>
      <w:r>
        <w:t>Solo/Private-$</w:t>
      </w:r>
      <w:r w:rsidR="00826F4C">
        <w:t>30</w:t>
      </w:r>
      <w:r>
        <w:t xml:space="preserve"> per session</w:t>
      </w:r>
      <w:r w:rsidR="008952BC">
        <w:t>-</w:t>
      </w:r>
      <w:r w:rsidR="001B6EA6">
        <w:t xml:space="preserve"> </w:t>
      </w:r>
      <w:r w:rsidR="00C3308E">
        <w:t>Solo for competition- Entry Fee- $150</w:t>
      </w:r>
    </w:p>
    <w:p w14:paraId="262274C0" w14:textId="1CA418FD" w:rsidR="009D0378" w:rsidRDefault="00E74812">
      <w:pPr>
        <w:pStyle w:val="Standard"/>
        <w:numPr>
          <w:ilvl w:val="0"/>
          <w:numId w:val="1"/>
        </w:numPr>
      </w:pPr>
      <w:r>
        <w:t>Duet/Pas de Deux-$2</w:t>
      </w:r>
      <w:r w:rsidR="00826F4C">
        <w:t>5</w:t>
      </w:r>
      <w:r>
        <w:t xml:space="preserve"> per dancer per session</w:t>
      </w:r>
      <w:r w:rsidR="00C3308E">
        <w:t>- Duet for competition- Entry Fee $</w:t>
      </w:r>
      <w:r w:rsidR="007C2146">
        <w:t>75</w:t>
      </w:r>
    </w:p>
    <w:p w14:paraId="12E5AF10" w14:textId="0664B403" w:rsidR="009D0378" w:rsidRDefault="00E74812">
      <w:pPr>
        <w:pStyle w:val="Standard"/>
        <w:numPr>
          <w:ilvl w:val="0"/>
          <w:numId w:val="1"/>
        </w:numPr>
      </w:pPr>
      <w:r>
        <w:t>Trio- $</w:t>
      </w:r>
      <w:r w:rsidR="00826F4C">
        <w:t>20</w:t>
      </w:r>
      <w:r>
        <w:t xml:space="preserve"> per dancer per session</w:t>
      </w:r>
      <w:r w:rsidR="007C2146">
        <w:t>- Trio for competition- Entry Fee $</w:t>
      </w:r>
      <w:r w:rsidR="004E79B9">
        <w:t>50</w:t>
      </w:r>
    </w:p>
    <w:p w14:paraId="4F4D15A5" w14:textId="77777777" w:rsidR="001718CD" w:rsidRDefault="001718CD">
      <w:pPr>
        <w:pStyle w:val="Standard"/>
        <w:ind w:left="360"/>
        <w:jc w:val="center"/>
        <w:rPr>
          <w:b/>
          <w:bCs/>
          <w:sz w:val="40"/>
          <w:szCs w:val="40"/>
        </w:rPr>
      </w:pPr>
    </w:p>
    <w:p w14:paraId="60C6C40E" w14:textId="77777777" w:rsidR="001718CD" w:rsidRDefault="001718CD">
      <w:pPr>
        <w:pStyle w:val="Standard"/>
        <w:ind w:left="360"/>
        <w:jc w:val="center"/>
        <w:rPr>
          <w:b/>
          <w:bCs/>
          <w:sz w:val="40"/>
          <w:szCs w:val="40"/>
        </w:rPr>
      </w:pPr>
    </w:p>
    <w:p w14:paraId="1E81E172" w14:textId="77777777" w:rsidR="001718CD" w:rsidRDefault="001718CD">
      <w:pPr>
        <w:pStyle w:val="Standard"/>
        <w:ind w:left="360"/>
        <w:jc w:val="center"/>
        <w:rPr>
          <w:b/>
          <w:bCs/>
          <w:sz w:val="40"/>
          <w:szCs w:val="40"/>
        </w:rPr>
      </w:pPr>
    </w:p>
    <w:p w14:paraId="2CE59D74" w14:textId="77777777" w:rsidR="002A0BB6" w:rsidRDefault="002A0BB6" w:rsidP="00190AEE">
      <w:pPr>
        <w:pStyle w:val="Standard"/>
        <w:ind w:left="2127"/>
        <w:rPr>
          <w:b/>
          <w:bCs/>
          <w:sz w:val="40"/>
          <w:szCs w:val="40"/>
        </w:rPr>
      </w:pPr>
    </w:p>
    <w:p w14:paraId="1079ACF7" w14:textId="6E8CDC20" w:rsidR="009D0378" w:rsidRDefault="00E74812" w:rsidP="00190AEE">
      <w:pPr>
        <w:pStyle w:val="Standard"/>
        <w:ind w:left="2127"/>
      </w:pPr>
      <w:r>
        <w:rPr>
          <w:b/>
          <w:bCs/>
          <w:sz w:val="40"/>
          <w:szCs w:val="40"/>
        </w:rPr>
        <w:t>CLASSES START</w:t>
      </w:r>
      <w:r w:rsidR="001718CD">
        <w:rPr>
          <w:b/>
          <w:bCs/>
          <w:sz w:val="40"/>
          <w:szCs w:val="40"/>
        </w:rPr>
        <w:t xml:space="preserve"> September </w:t>
      </w:r>
      <w:r w:rsidR="00C04536">
        <w:rPr>
          <w:b/>
          <w:bCs/>
          <w:sz w:val="40"/>
          <w:szCs w:val="40"/>
        </w:rPr>
        <w:t>3rd</w:t>
      </w:r>
      <w:r>
        <w:rPr>
          <w:b/>
          <w:bCs/>
          <w:sz w:val="40"/>
          <w:szCs w:val="40"/>
        </w:rPr>
        <w:t>!</w:t>
      </w:r>
    </w:p>
    <w:p w14:paraId="26ED4364" w14:textId="77777777" w:rsidR="009D0378" w:rsidRDefault="00E74812">
      <w:pPr>
        <w:pStyle w:val="Standard"/>
        <w:jc w:val="center"/>
      </w:pPr>
      <w:r>
        <w:t>Observed Holidays/Important Dates</w:t>
      </w:r>
    </w:p>
    <w:p w14:paraId="773F2DFD" w14:textId="4F03DD21" w:rsidR="009D0378" w:rsidRDefault="00E74812">
      <w:pPr>
        <w:pStyle w:val="Standard"/>
      </w:pPr>
      <w:r>
        <w:t xml:space="preserve">(We follow the Jackson Co School Schedule as a guideline, but </w:t>
      </w:r>
      <w:r w:rsidR="00027687">
        <w:t>may</w:t>
      </w:r>
      <w:r>
        <w:t xml:space="preserve"> not observe ALL school holidays)</w:t>
      </w:r>
    </w:p>
    <w:p w14:paraId="4DD43ADF" w14:textId="77777777" w:rsidR="009D0378" w:rsidRDefault="009D0378">
      <w:pPr>
        <w:pStyle w:val="Standard"/>
      </w:pPr>
    </w:p>
    <w:p w14:paraId="0F682232" w14:textId="355963D3" w:rsidR="00C14EBA" w:rsidRDefault="000633D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Competition Team Auditions</w:t>
      </w:r>
      <w:r w:rsidR="00AE4307">
        <w:rPr>
          <w:b/>
          <w:bCs/>
          <w:sz w:val="28"/>
          <w:szCs w:val="28"/>
        </w:rPr>
        <w:t>- August 23</w:t>
      </w:r>
      <w:r w:rsidR="00AE4307" w:rsidRPr="00AE4307">
        <w:rPr>
          <w:b/>
          <w:bCs/>
          <w:sz w:val="28"/>
          <w:szCs w:val="28"/>
          <w:vertAlign w:val="superscript"/>
        </w:rPr>
        <w:t>rd</w:t>
      </w:r>
      <w:r w:rsidR="00AE4307">
        <w:rPr>
          <w:b/>
          <w:bCs/>
          <w:sz w:val="28"/>
          <w:szCs w:val="28"/>
        </w:rPr>
        <w:t xml:space="preserve"> </w:t>
      </w:r>
    </w:p>
    <w:p w14:paraId="29864C02" w14:textId="77777777" w:rsidR="009A4A0D" w:rsidRDefault="003A0E9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Junior</w:t>
      </w:r>
      <w:r w:rsidR="00945AD7">
        <w:rPr>
          <w:sz w:val="28"/>
          <w:szCs w:val="28"/>
        </w:rPr>
        <w:t xml:space="preserve"> Team- 4:00-5:30</w:t>
      </w:r>
    </w:p>
    <w:p w14:paraId="532EDD01" w14:textId="4095DFC0" w:rsidR="000E0268" w:rsidRPr="000E0268" w:rsidRDefault="009A4A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Intermediate/Adv Team- 5:30-7:00</w:t>
      </w:r>
      <w:r w:rsidR="00945AD7">
        <w:rPr>
          <w:sz w:val="28"/>
          <w:szCs w:val="28"/>
        </w:rPr>
        <w:t xml:space="preserve"> </w:t>
      </w:r>
      <w:r w:rsidR="00F3013E">
        <w:rPr>
          <w:sz w:val="28"/>
          <w:szCs w:val="28"/>
        </w:rPr>
        <w:t xml:space="preserve">  </w:t>
      </w:r>
    </w:p>
    <w:p w14:paraId="2921C9B1" w14:textId="77777777" w:rsidR="00E5117E" w:rsidRDefault="00E5117E">
      <w:pPr>
        <w:pStyle w:val="Standard"/>
        <w:rPr>
          <w:sz w:val="28"/>
          <w:szCs w:val="28"/>
        </w:rPr>
      </w:pPr>
    </w:p>
    <w:p w14:paraId="686E078A" w14:textId="69557381" w:rsidR="009D0378" w:rsidRDefault="00E74812">
      <w:pPr>
        <w:pStyle w:val="Standard"/>
      </w:pPr>
      <w:r>
        <w:rPr>
          <w:b/>
          <w:bCs/>
          <w:sz w:val="28"/>
          <w:szCs w:val="28"/>
        </w:rPr>
        <w:t xml:space="preserve">Labor Day-Monday, September </w:t>
      </w:r>
      <w:r w:rsidR="00C04536">
        <w:rPr>
          <w:b/>
          <w:bCs/>
          <w:sz w:val="28"/>
          <w:szCs w:val="28"/>
        </w:rPr>
        <w:t>2</w:t>
      </w:r>
      <w:r w:rsidR="00C04536" w:rsidRPr="00C04536">
        <w:rPr>
          <w:b/>
          <w:bCs/>
          <w:sz w:val="28"/>
          <w:szCs w:val="28"/>
          <w:vertAlign w:val="superscript"/>
        </w:rPr>
        <w:t>nd</w:t>
      </w:r>
      <w:r w:rsidR="00C045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 CLASSES</w:t>
      </w:r>
    </w:p>
    <w:p w14:paraId="65EF89FC" w14:textId="77777777" w:rsidR="009D0378" w:rsidRDefault="009D0378">
      <w:pPr>
        <w:pStyle w:val="Standard"/>
        <w:rPr>
          <w:sz w:val="28"/>
          <w:szCs w:val="28"/>
        </w:rPr>
      </w:pPr>
    </w:p>
    <w:p w14:paraId="318D7A84" w14:textId="6820C517" w:rsidR="009D0378" w:rsidRDefault="00E74812">
      <w:pPr>
        <w:pStyle w:val="Standard"/>
      </w:pPr>
      <w:r>
        <w:rPr>
          <w:b/>
          <w:bCs/>
          <w:sz w:val="28"/>
          <w:szCs w:val="28"/>
        </w:rPr>
        <w:t>Fall Break- October 1</w:t>
      </w:r>
      <w:r w:rsidR="0001234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- 1</w:t>
      </w:r>
      <w:r w:rsidR="004769F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 CLASSES</w:t>
      </w:r>
    </w:p>
    <w:p w14:paraId="2AE81466" w14:textId="77777777" w:rsidR="009D0378" w:rsidRDefault="009D0378">
      <w:pPr>
        <w:pStyle w:val="Standard"/>
        <w:rPr>
          <w:b/>
          <w:bCs/>
          <w:sz w:val="28"/>
          <w:szCs w:val="28"/>
        </w:rPr>
      </w:pPr>
    </w:p>
    <w:p w14:paraId="13865B57" w14:textId="1E846806" w:rsidR="009D0378" w:rsidRDefault="00E7481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Spring Performance/Costume Fee Due by- Friday, November </w:t>
      </w:r>
      <w:r w:rsidR="004769FB">
        <w:rPr>
          <w:b/>
          <w:bCs/>
          <w:sz w:val="28"/>
          <w:szCs w:val="28"/>
        </w:rPr>
        <w:t>22</w:t>
      </w:r>
      <w:r w:rsidR="004769FB" w:rsidRPr="004769FB">
        <w:rPr>
          <w:b/>
          <w:bCs/>
          <w:sz w:val="28"/>
          <w:szCs w:val="28"/>
          <w:vertAlign w:val="superscript"/>
        </w:rPr>
        <w:t>nd</w:t>
      </w:r>
    </w:p>
    <w:p w14:paraId="246AE688" w14:textId="77777777" w:rsidR="009D0378" w:rsidRDefault="009D0378">
      <w:pPr>
        <w:pStyle w:val="Standard"/>
      </w:pPr>
    </w:p>
    <w:p w14:paraId="341AC5A6" w14:textId="21898E84" w:rsidR="009D0378" w:rsidRDefault="00E74812">
      <w:pPr>
        <w:pStyle w:val="Standard"/>
      </w:pPr>
      <w:r>
        <w:rPr>
          <w:b/>
          <w:bCs/>
          <w:sz w:val="28"/>
          <w:szCs w:val="28"/>
        </w:rPr>
        <w:t>Thanksgiving Break- November 2</w:t>
      </w:r>
      <w:r w:rsidR="00F365F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- </w:t>
      </w:r>
      <w:r w:rsidR="00F365FA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 CLASSES</w:t>
      </w:r>
    </w:p>
    <w:p w14:paraId="021D4DC5" w14:textId="77777777" w:rsidR="009D0378" w:rsidRDefault="009D0378">
      <w:pPr>
        <w:pStyle w:val="Standard"/>
        <w:rPr>
          <w:b/>
          <w:bCs/>
          <w:sz w:val="28"/>
          <w:szCs w:val="28"/>
        </w:rPr>
      </w:pPr>
    </w:p>
    <w:p w14:paraId="393D3796" w14:textId="7FBC5FB8" w:rsidR="009D0378" w:rsidRDefault="00E7481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Christmas Parties</w:t>
      </w:r>
      <w:r w:rsidR="00161788">
        <w:rPr>
          <w:b/>
          <w:bCs/>
          <w:sz w:val="28"/>
          <w:szCs w:val="28"/>
        </w:rPr>
        <w:t>/Classes</w:t>
      </w:r>
    </w:p>
    <w:p w14:paraId="7E0A7543" w14:textId="00F81422" w:rsidR="009D0378" w:rsidRDefault="00E74812">
      <w:pPr>
        <w:pStyle w:val="Standard"/>
      </w:pPr>
      <w:r>
        <w:rPr>
          <w:b/>
          <w:bCs/>
          <w:sz w:val="28"/>
          <w:szCs w:val="28"/>
        </w:rPr>
        <w:t xml:space="preserve">December </w:t>
      </w:r>
      <w:r w:rsidR="00161788">
        <w:rPr>
          <w:b/>
          <w:bCs/>
          <w:sz w:val="28"/>
          <w:szCs w:val="28"/>
        </w:rPr>
        <w:t>16</w:t>
      </w:r>
      <w:r w:rsidR="00161788" w:rsidRPr="00161788">
        <w:rPr>
          <w:b/>
          <w:bCs/>
          <w:sz w:val="28"/>
          <w:szCs w:val="28"/>
          <w:vertAlign w:val="superscript"/>
        </w:rPr>
        <w:t>th</w:t>
      </w:r>
      <w:r w:rsidR="00161788">
        <w:rPr>
          <w:b/>
          <w:bCs/>
          <w:sz w:val="28"/>
          <w:szCs w:val="28"/>
        </w:rPr>
        <w:t>-</w:t>
      </w:r>
      <w:r w:rsidR="00F04EB8">
        <w:rPr>
          <w:b/>
          <w:bCs/>
          <w:sz w:val="28"/>
          <w:szCs w:val="28"/>
        </w:rPr>
        <w:t>19</w:t>
      </w:r>
      <w:r w:rsidR="00F04EB8" w:rsidRPr="00F04EB8">
        <w:rPr>
          <w:b/>
          <w:bCs/>
          <w:sz w:val="28"/>
          <w:szCs w:val="28"/>
          <w:vertAlign w:val="superscript"/>
        </w:rPr>
        <w:t>th</w:t>
      </w:r>
      <w:r w:rsidR="00F04EB8">
        <w:rPr>
          <w:b/>
          <w:bCs/>
          <w:sz w:val="28"/>
          <w:szCs w:val="28"/>
        </w:rPr>
        <w:t xml:space="preserve"> </w:t>
      </w:r>
    </w:p>
    <w:p w14:paraId="72419428" w14:textId="406B4847" w:rsidR="009D0378" w:rsidRDefault="002128F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DDB672" w14:textId="22774D4D" w:rsidR="009D0378" w:rsidRDefault="00E74812">
      <w:pPr>
        <w:pStyle w:val="Standard"/>
      </w:pPr>
      <w:r>
        <w:rPr>
          <w:b/>
          <w:bCs/>
          <w:sz w:val="28"/>
          <w:szCs w:val="28"/>
        </w:rPr>
        <w:t>Christmas Break- December 2</w:t>
      </w:r>
      <w:r w:rsidR="00F04EB8">
        <w:rPr>
          <w:b/>
          <w:bCs/>
          <w:sz w:val="28"/>
          <w:szCs w:val="28"/>
        </w:rPr>
        <w:t>0</w:t>
      </w:r>
      <w:r w:rsidR="00F04EB8" w:rsidRPr="00F04EB8">
        <w:rPr>
          <w:b/>
          <w:bCs/>
          <w:sz w:val="28"/>
          <w:szCs w:val="28"/>
          <w:vertAlign w:val="superscript"/>
        </w:rPr>
        <w:t>th</w:t>
      </w:r>
      <w:r w:rsidR="00F04E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January </w:t>
      </w:r>
      <w:r w:rsidR="007B0C9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 CLASSES</w:t>
      </w:r>
    </w:p>
    <w:p w14:paraId="4CAD0D41" w14:textId="77777777" w:rsidR="009D0378" w:rsidRDefault="009D0378">
      <w:pPr>
        <w:pStyle w:val="Standard"/>
        <w:rPr>
          <w:b/>
          <w:bCs/>
          <w:sz w:val="28"/>
          <w:szCs w:val="28"/>
        </w:rPr>
      </w:pPr>
    </w:p>
    <w:p w14:paraId="25E24849" w14:textId="23DD5BAC" w:rsidR="009D0378" w:rsidRDefault="00E74812">
      <w:pPr>
        <w:pStyle w:val="Standard"/>
      </w:pPr>
      <w:r>
        <w:rPr>
          <w:b/>
          <w:bCs/>
          <w:sz w:val="28"/>
          <w:szCs w:val="28"/>
        </w:rPr>
        <w:t xml:space="preserve">Spring Semester Begins- January </w:t>
      </w:r>
      <w:r w:rsidR="007B0C9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vertAlign w:val="superscript"/>
        </w:rPr>
        <w:t>th.</w:t>
      </w:r>
      <w:r>
        <w:rPr>
          <w:b/>
          <w:bCs/>
          <w:sz w:val="28"/>
          <w:szCs w:val="28"/>
        </w:rPr>
        <w:t xml:space="preserve"> </w:t>
      </w:r>
    </w:p>
    <w:p w14:paraId="74FBF1E8" w14:textId="77777777" w:rsidR="009D0378" w:rsidRDefault="009D0378">
      <w:pPr>
        <w:pStyle w:val="Standard"/>
        <w:rPr>
          <w:b/>
          <w:bCs/>
          <w:sz w:val="28"/>
          <w:szCs w:val="28"/>
        </w:rPr>
      </w:pPr>
    </w:p>
    <w:p w14:paraId="007C45E0" w14:textId="050F73CD" w:rsidR="009D0378" w:rsidRDefault="00E74812">
      <w:pPr>
        <w:pStyle w:val="Standard"/>
      </w:pPr>
      <w:r>
        <w:rPr>
          <w:b/>
          <w:bCs/>
          <w:sz w:val="28"/>
          <w:szCs w:val="28"/>
        </w:rPr>
        <w:t xml:space="preserve">MLK Holiday- January </w:t>
      </w:r>
      <w:r w:rsidR="007B0C9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 CLASSES</w:t>
      </w:r>
    </w:p>
    <w:p w14:paraId="727AF62E" w14:textId="77777777" w:rsidR="009D0378" w:rsidRDefault="009D0378">
      <w:pPr>
        <w:pStyle w:val="Standard"/>
        <w:rPr>
          <w:sz w:val="28"/>
          <w:szCs w:val="28"/>
        </w:rPr>
      </w:pPr>
    </w:p>
    <w:p w14:paraId="19830B73" w14:textId="77777777" w:rsidR="00505239" w:rsidRDefault="001A0F2E">
      <w:pPr>
        <w:pStyle w:val="Standard"/>
        <w:rPr>
          <w:b/>
          <w:bCs/>
          <w:sz w:val="28"/>
          <w:szCs w:val="28"/>
        </w:rPr>
      </w:pPr>
      <w:r w:rsidRPr="001A0F2E">
        <w:rPr>
          <w:b/>
          <w:bCs/>
          <w:sz w:val="28"/>
          <w:szCs w:val="28"/>
          <w:u w:val="single"/>
        </w:rPr>
        <w:t>AUDITION</w:t>
      </w:r>
      <w:r>
        <w:rPr>
          <w:b/>
          <w:bCs/>
          <w:sz w:val="28"/>
          <w:szCs w:val="28"/>
          <w:u w:val="single"/>
        </w:rPr>
        <w:t>-</w:t>
      </w:r>
      <w:r w:rsidRPr="001A0F2E">
        <w:rPr>
          <w:b/>
          <w:bCs/>
          <w:sz w:val="28"/>
          <w:szCs w:val="28"/>
        </w:rPr>
        <w:t xml:space="preserve"> </w:t>
      </w:r>
      <w:r w:rsidR="00A43344">
        <w:rPr>
          <w:b/>
          <w:bCs/>
          <w:sz w:val="28"/>
          <w:szCs w:val="28"/>
        </w:rPr>
        <w:t>12 Dancing Princesse</w:t>
      </w:r>
      <w:r>
        <w:rPr>
          <w:b/>
          <w:bCs/>
          <w:sz w:val="28"/>
          <w:szCs w:val="28"/>
        </w:rPr>
        <w:t>s</w:t>
      </w:r>
      <w:r w:rsidR="00505239">
        <w:rPr>
          <w:b/>
          <w:bCs/>
          <w:sz w:val="28"/>
          <w:szCs w:val="28"/>
        </w:rPr>
        <w:t>:</w:t>
      </w:r>
    </w:p>
    <w:p w14:paraId="72432F0E" w14:textId="7C7A0815" w:rsidR="009D0378" w:rsidRDefault="00E74812">
      <w:pPr>
        <w:pStyle w:val="Standard"/>
      </w:pPr>
      <w:r>
        <w:rPr>
          <w:b/>
          <w:bCs/>
          <w:sz w:val="28"/>
          <w:szCs w:val="28"/>
        </w:rPr>
        <w:t xml:space="preserve"> Friday, February 2</w:t>
      </w:r>
      <w:r w:rsidR="00505239">
        <w:rPr>
          <w:b/>
          <w:bCs/>
          <w:sz w:val="28"/>
          <w:szCs w:val="28"/>
        </w:rPr>
        <w:t>2</w:t>
      </w:r>
      <w:r w:rsidR="00AA5B21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4:00-8:30</w:t>
      </w:r>
    </w:p>
    <w:p w14:paraId="16711F1B" w14:textId="77777777" w:rsidR="009D0378" w:rsidRDefault="009D0378">
      <w:pPr>
        <w:pStyle w:val="Standard"/>
        <w:rPr>
          <w:b/>
          <w:bCs/>
          <w:sz w:val="28"/>
          <w:szCs w:val="28"/>
        </w:rPr>
      </w:pPr>
    </w:p>
    <w:p w14:paraId="0CC2FB65" w14:textId="68EFAEAF" w:rsidR="009D0378" w:rsidRDefault="00505239">
      <w:pPr>
        <w:pStyle w:val="Standard"/>
      </w:pPr>
      <w:r>
        <w:rPr>
          <w:b/>
          <w:bCs/>
          <w:sz w:val="28"/>
          <w:szCs w:val="28"/>
        </w:rPr>
        <w:t xml:space="preserve">12 Dancing </w:t>
      </w:r>
      <w:r w:rsidR="00896567">
        <w:rPr>
          <w:b/>
          <w:bCs/>
          <w:sz w:val="28"/>
          <w:szCs w:val="28"/>
        </w:rPr>
        <w:t>Princesses r</w:t>
      </w:r>
      <w:r w:rsidR="00E74812">
        <w:rPr>
          <w:b/>
          <w:bCs/>
          <w:sz w:val="28"/>
          <w:szCs w:val="28"/>
        </w:rPr>
        <w:t xml:space="preserve">ehearsals Begin- Friday, March </w:t>
      </w:r>
      <w:r w:rsidR="0073619D">
        <w:rPr>
          <w:b/>
          <w:bCs/>
          <w:sz w:val="28"/>
          <w:szCs w:val="28"/>
        </w:rPr>
        <w:t>7</w:t>
      </w:r>
      <w:r w:rsidR="00E74812">
        <w:rPr>
          <w:b/>
          <w:bCs/>
          <w:sz w:val="28"/>
          <w:szCs w:val="28"/>
          <w:vertAlign w:val="superscript"/>
        </w:rPr>
        <w:t>th.</w:t>
      </w:r>
      <w:r w:rsidR="00E74812">
        <w:rPr>
          <w:b/>
          <w:bCs/>
          <w:sz w:val="28"/>
          <w:szCs w:val="28"/>
        </w:rPr>
        <w:t xml:space="preserve"> </w:t>
      </w:r>
    </w:p>
    <w:p w14:paraId="2F330817" w14:textId="77777777" w:rsidR="009D0378" w:rsidRDefault="009D0378">
      <w:pPr>
        <w:pStyle w:val="Standard"/>
        <w:rPr>
          <w:sz w:val="28"/>
          <w:szCs w:val="28"/>
        </w:rPr>
      </w:pPr>
    </w:p>
    <w:p w14:paraId="0E837C60" w14:textId="1607FC29" w:rsidR="009D0378" w:rsidRDefault="00E74812">
      <w:pPr>
        <w:pStyle w:val="Standard"/>
      </w:pPr>
      <w:r>
        <w:rPr>
          <w:b/>
          <w:bCs/>
          <w:sz w:val="28"/>
          <w:szCs w:val="28"/>
        </w:rPr>
        <w:t>Spring Break-March 1</w:t>
      </w:r>
      <w:r w:rsidR="00DA65FC">
        <w:rPr>
          <w:b/>
          <w:bCs/>
          <w:sz w:val="28"/>
          <w:szCs w:val="28"/>
        </w:rPr>
        <w:t>5</w:t>
      </w:r>
      <w:r w:rsidR="00DA65FC" w:rsidRPr="00DA65F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-2</w:t>
      </w:r>
      <w:r w:rsidR="00DA65FC">
        <w:rPr>
          <w:b/>
          <w:bCs/>
          <w:sz w:val="28"/>
          <w:szCs w:val="28"/>
        </w:rPr>
        <w:t>3</w:t>
      </w:r>
      <w:r w:rsidR="00DA65FC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NO CLASSES/Rehearsals</w:t>
      </w:r>
    </w:p>
    <w:p w14:paraId="7570A331" w14:textId="77777777" w:rsidR="009D0378" w:rsidRDefault="009D0378">
      <w:pPr>
        <w:pStyle w:val="Standard"/>
        <w:rPr>
          <w:sz w:val="28"/>
          <w:szCs w:val="28"/>
        </w:rPr>
      </w:pPr>
    </w:p>
    <w:p w14:paraId="7D318329" w14:textId="3B462D21" w:rsidR="009D0378" w:rsidRDefault="00E74812">
      <w:pPr>
        <w:pStyle w:val="Standard"/>
      </w:pPr>
      <w:r>
        <w:rPr>
          <w:b/>
          <w:bCs/>
          <w:sz w:val="28"/>
          <w:szCs w:val="28"/>
        </w:rPr>
        <w:t>Memorial Day- Monday, May 2</w:t>
      </w:r>
      <w:r w:rsidR="004249B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 CLASSES</w:t>
      </w:r>
    </w:p>
    <w:p w14:paraId="6F81BF8A" w14:textId="77777777" w:rsidR="009D0378" w:rsidRDefault="009D0378">
      <w:pPr>
        <w:pStyle w:val="Standard"/>
        <w:rPr>
          <w:sz w:val="28"/>
          <w:szCs w:val="28"/>
        </w:rPr>
      </w:pPr>
    </w:p>
    <w:p w14:paraId="5F9E16E1" w14:textId="4C7118B6" w:rsidR="009D0378" w:rsidRDefault="00E74812">
      <w:pPr>
        <w:pStyle w:val="Standard"/>
      </w:pPr>
      <w:r>
        <w:rPr>
          <w:b/>
          <w:bCs/>
          <w:sz w:val="28"/>
          <w:szCs w:val="28"/>
        </w:rPr>
        <w:t xml:space="preserve">Spring Performance/Recital- Saturday, June </w:t>
      </w:r>
      <w:r w:rsidR="00B0505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</w:p>
    <w:p w14:paraId="4EE0986B" w14:textId="0BE6F09C" w:rsidR="009D0378" w:rsidRDefault="00E74812">
      <w:pPr>
        <w:pStyle w:val="Standard"/>
      </w:pPr>
      <w:r>
        <w:rPr>
          <w:b/>
          <w:bCs/>
          <w:sz w:val="28"/>
          <w:szCs w:val="28"/>
        </w:rPr>
        <w:t xml:space="preserve">Show Week Rehearsals June </w:t>
      </w:r>
      <w:r w:rsidR="00E02CFC">
        <w:rPr>
          <w:b/>
          <w:bCs/>
          <w:sz w:val="28"/>
          <w:szCs w:val="28"/>
        </w:rPr>
        <w:t>2</w:t>
      </w:r>
      <w:r w:rsidR="00E02CFC" w:rsidRPr="00E02CFC">
        <w:rPr>
          <w:b/>
          <w:bCs/>
          <w:sz w:val="28"/>
          <w:szCs w:val="28"/>
          <w:vertAlign w:val="superscript"/>
        </w:rPr>
        <w:t>nd</w:t>
      </w:r>
      <w:r w:rsidR="00E02CFC">
        <w:rPr>
          <w:b/>
          <w:bCs/>
          <w:sz w:val="28"/>
          <w:szCs w:val="28"/>
        </w:rPr>
        <w:t>-6</w:t>
      </w:r>
      <w:r w:rsidR="00E02CFC" w:rsidRPr="00E02CFC">
        <w:rPr>
          <w:b/>
          <w:bCs/>
          <w:sz w:val="28"/>
          <w:szCs w:val="28"/>
          <w:vertAlign w:val="superscript"/>
        </w:rPr>
        <w:t>th</w:t>
      </w:r>
      <w:r w:rsidR="00E02CFC">
        <w:rPr>
          <w:b/>
          <w:bCs/>
          <w:sz w:val="28"/>
          <w:szCs w:val="28"/>
        </w:rPr>
        <w:t xml:space="preserve"> </w:t>
      </w:r>
    </w:p>
    <w:p w14:paraId="1C66AAEA" w14:textId="77777777" w:rsidR="00670F38" w:rsidRDefault="00E74812">
      <w:pPr>
        <w:pStyle w:val="Standard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 xml:space="preserve">Last Week of Class/End of Season Parties- June </w:t>
      </w:r>
      <w:r w:rsidR="00E02CF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- 1</w:t>
      </w:r>
      <w:r w:rsidR="00E02CF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vertAlign w:val="superscript"/>
        </w:rPr>
        <w:t>th</w:t>
      </w:r>
    </w:p>
    <w:p w14:paraId="1944232E" w14:textId="0320CD0A" w:rsidR="009D0378" w:rsidRDefault="00E74812">
      <w:pPr>
        <w:pStyle w:val="Standard"/>
      </w:pPr>
      <w:r>
        <w:rPr>
          <w:b/>
          <w:bCs/>
          <w:sz w:val="28"/>
          <w:szCs w:val="28"/>
        </w:rPr>
        <w:t xml:space="preserve"> </w:t>
      </w:r>
    </w:p>
    <w:p w14:paraId="66065B2C" w14:textId="77777777" w:rsidR="009D0378" w:rsidRDefault="009D0378">
      <w:pPr>
        <w:pStyle w:val="Standard"/>
        <w:jc w:val="center"/>
        <w:rPr>
          <w:b/>
          <w:bCs/>
          <w:sz w:val="28"/>
          <w:szCs w:val="28"/>
        </w:rPr>
      </w:pPr>
    </w:p>
    <w:sectPr w:rsidR="009D037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B004C" w14:textId="77777777" w:rsidR="00663239" w:rsidRDefault="00663239">
      <w:r>
        <w:separator/>
      </w:r>
    </w:p>
  </w:endnote>
  <w:endnote w:type="continuationSeparator" w:id="0">
    <w:p w14:paraId="7DEA883C" w14:textId="77777777" w:rsidR="00663239" w:rsidRDefault="00663239">
      <w:r>
        <w:continuationSeparator/>
      </w:r>
    </w:p>
  </w:endnote>
  <w:endnote w:type="continuationNotice" w:id="1">
    <w:p w14:paraId="3347A8C8" w14:textId="77777777" w:rsidR="00663239" w:rsidRDefault="00663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019F" w14:textId="77777777" w:rsidR="00663239" w:rsidRDefault="00663239">
      <w:r>
        <w:rPr>
          <w:color w:val="000000"/>
        </w:rPr>
        <w:separator/>
      </w:r>
    </w:p>
  </w:footnote>
  <w:footnote w:type="continuationSeparator" w:id="0">
    <w:p w14:paraId="2340FAB0" w14:textId="77777777" w:rsidR="00663239" w:rsidRDefault="00663239">
      <w:r>
        <w:continuationSeparator/>
      </w:r>
    </w:p>
  </w:footnote>
  <w:footnote w:type="continuationNotice" w:id="1">
    <w:p w14:paraId="732114E2" w14:textId="77777777" w:rsidR="00663239" w:rsidRDefault="00663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F74"/>
    <w:multiLevelType w:val="multilevel"/>
    <w:tmpl w:val="CCCAF0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391150"/>
    <w:multiLevelType w:val="multilevel"/>
    <w:tmpl w:val="AA3A09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AD3E96"/>
    <w:multiLevelType w:val="hybridMultilevel"/>
    <w:tmpl w:val="861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67F3"/>
    <w:multiLevelType w:val="hybridMultilevel"/>
    <w:tmpl w:val="280A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01892"/>
    <w:multiLevelType w:val="multilevel"/>
    <w:tmpl w:val="B5FCF4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FEA0BDF"/>
    <w:multiLevelType w:val="hybridMultilevel"/>
    <w:tmpl w:val="14AA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E52AA"/>
    <w:multiLevelType w:val="hybridMultilevel"/>
    <w:tmpl w:val="135C3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E00128"/>
    <w:multiLevelType w:val="hybridMultilevel"/>
    <w:tmpl w:val="F3523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9713496">
    <w:abstractNumId w:val="4"/>
  </w:num>
  <w:num w:numId="2" w16cid:durableId="135799212">
    <w:abstractNumId w:val="0"/>
  </w:num>
  <w:num w:numId="3" w16cid:durableId="1261796623">
    <w:abstractNumId w:val="1"/>
  </w:num>
  <w:num w:numId="4" w16cid:durableId="648635904">
    <w:abstractNumId w:val="6"/>
  </w:num>
  <w:num w:numId="5" w16cid:durableId="164246874">
    <w:abstractNumId w:val="7"/>
  </w:num>
  <w:num w:numId="6" w16cid:durableId="724332958">
    <w:abstractNumId w:val="2"/>
  </w:num>
  <w:num w:numId="7" w16cid:durableId="1396583190">
    <w:abstractNumId w:val="3"/>
  </w:num>
  <w:num w:numId="8" w16cid:durableId="1454518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78"/>
    <w:rsid w:val="00012349"/>
    <w:rsid w:val="00027687"/>
    <w:rsid w:val="000633DA"/>
    <w:rsid w:val="00087D40"/>
    <w:rsid w:val="0009008C"/>
    <w:rsid w:val="000C4639"/>
    <w:rsid w:val="000C63D8"/>
    <w:rsid w:val="000E0268"/>
    <w:rsid w:val="000F7061"/>
    <w:rsid w:val="000F71AD"/>
    <w:rsid w:val="00111FA6"/>
    <w:rsid w:val="00115EE9"/>
    <w:rsid w:val="001172D1"/>
    <w:rsid w:val="0014033A"/>
    <w:rsid w:val="00140C89"/>
    <w:rsid w:val="001471FA"/>
    <w:rsid w:val="00150240"/>
    <w:rsid w:val="001521AF"/>
    <w:rsid w:val="00153FD7"/>
    <w:rsid w:val="00161788"/>
    <w:rsid w:val="001718CD"/>
    <w:rsid w:val="00190AEE"/>
    <w:rsid w:val="001A0F2E"/>
    <w:rsid w:val="001A654E"/>
    <w:rsid w:val="001A7319"/>
    <w:rsid w:val="001B6EA6"/>
    <w:rsid w:val="001F2EC1"/>
    <w:rsid w:val="002128F7"/>
    <w:rsid w:val="00232F61"/>
    <w:rsid w:val="0026098F"/>
    <w:rsid w:val="00271D97"/>
    <w:rsid w:val="002915E2"/>
    <w:rsid w:val="00294616"/>
    <w:rsid w:val="002A0BB6"/>
    <w:rsid w:val="002C1152"/>
    <w:rsid w:val="002D0266"/>
    <w:rsid w:val="002F26E4"/>
    <w:rsid w:val="00302A2E"/>
    <w:rsid w:val="003160AA"/>
    <w:rsid w:val="00335EE9"/>
    <w:rsid w:val="0036393C"/>
    <w:rsid w:val="0036662B"/>
    <w:rsid w:val="003A0E93"/>
    <w:rsid w:val="003D149B"/>
    <w:rsid w:val="003F7FA2"/>
    <w:rsid w:val="004249B4"/>
    <w:rsid w:val="0044093B"/>
    <w:rsid w:val="00451688"/>
    <w:rsid w:val="00454190"/>
    <w:rsid w:val="00462DD1"/>
    <w:rsid w:val="004769FB"/>
    <w:rsid w:val="004853F1"/>
    <w:rsid w:val="004A0C31"/>
    <w:rsid w:val="004B242E"/>
    <w:rsid w:val="004B2CC5"/>
    <w:rsid w:val="004E2BF2"/>
    <w:rsid w:val="004E4AE2"/>
    <w:rsid w:val="004E79B9"/>
    <w:rsid w:val="00505239"/>
    <w:rsid w:val="0051526D"/>
    <w:rsid w:val="00516F56"/>
    <w:rsid w:val="0052600B"/>
    <w:rsid w:val="005374ED"/>
    <w:rsid w:val="005418CD"/>
    <w:rsid w:val="0055315D"/>
    <w:rsid w:val="00592D5A"/>
    <w:rsid w:val="005C6584"/>
    <w:rsid w:val="005D0A8A"/>
    <w:rsid w:val="005D4C41"/>
    <w:rsid w:val="0060262C"/>
    <w:rsid w:val="00636877"/>
    <w:rsid w:val="006473A0"/>
    <w:rsid w:val="006479C0"/>
    <w:rsid w:val="00652075"/>
    <w:rsid w:val="00663239"/>
    <w:rsid w:val="00670F38"/>
    <w:rsid w:val="006904A8"/>
    <w:rsid w:val="0073510F"/>
    <w:rsid w:val="0073619D"/>
    <w:rsid w:val="007804C1"/>
    <w:rsid w:val="00781FBA"/>
    <w:rsid w:val="00796914"/>
    <w:rsid w:val="007B0C9C"/>
    <w:rsid w:val="007B0CFF"/>
    <w:rsid w:val="007C2146"/>
    <w:rsid w:val="007D2526"/>
    <w:rsid w:val="00811EFA"/>
    <w:rsid w:val="00826F4C"/>
    <w:rsid w:val="008309A5"/>
    <w:rsid w:val="008411C2"/>
    <w:rsid w:val="0087446D"/>
    <w:rsid w:val="008938B3"/>
    <w:rsid w:val="008952BC"/>
    <w:rsid w:val="00896567"/>
    <w:rsid w:val="008A05A6"/>
    <w:rsid w:val="008B6DDB"/>
    <w:rsid w:val="008E5672"/>
    <w:rsid w:val="008F486C"/>
    <w:rsid w:val="00922802"/>
    <w:rsid w:val="00945AD7"/>
    <w:rsid w:val="00962222"/>
    <w:rsid w:val="00964D91"/>
    <w:rsid w:val="00973393"/>
    <w:rsid w:val="009838C8"/>
    <w:rsid w:val="00993715"/>
    <w:rsid w:val="00997F9B"/>
    <w:rsid w:val="009A4A0D"/>
    <w:rsid w:val="009C3689"/>
    <w:rsid w:val="009D0378"/>
    <w:rsid w:val="00A04902"/>
    <w:rsid w:val="00A23BC6"/>
    <w:rsid w:val="00A2531E"/>
    <w:rsid w:val="00A43344"/>
    <w:rsid w:val="00A67268"/>
    <w:rsid w:val="00A90B1C"/>
    <w:rsid w:val="00A95AFC"/>
    <w:rsid w:val="00AA5B21"/>
    <w:rsid w:val="00AE4307"/>
    <w:rsid w:val="00B0505B"/>
    <w:rsid w:val="00B15072"/>
    <w:rsid w:val="00B40252"/>
    <w:rsid w:val="00B40547"/>
    <w:rsid w:val="00B64CB1"/>
    <w:rsid w:val="00B76A4B"/>
    <w:rsid w:val="00B831E0"/>
    <w:rsid w:val="00B8503F"/>
    <w:rsid w:val="00B86AD5"/>
    <w:rsid w:val="00BA4147"/>
    <w:rsid w:val="00BC687B"/>
    <w:rsid w:val="00BF6ADE"/>
    <w:rsid w:val="00C007A6"/>
    <w:rsid w:val="00C00ECA"/>
    <w:rsid w:val="00C04536"/>
    <w:rsid w:val="00C111B7"/>
    <w:rsid w:val="00C14EBA"/>
    <w:rsid w:val="00C3308E"/>
    <w:rsid w:val="00C85E82"/>
    <w:rsid w:val="00C9059A"/>
    <w:rsid w:val="00C9161D"/>
    <w:rsid w:val="00C97EB6"/>
    <w:rsid w:val="00CB6B4C"/>
    <w:rsid w:val="00CC6B74"/>
    <w:rsid w:val="00CF0DB6"/>
    <w:rsid w:val="00CF189F"/>
    <w:rsid w:val="00D007F1"/>
    <w:rsid w:val="00D50897"/>
    <w:rsid w:val="00D65FA4"/>
    <w:rsid w:val="00D80097"/>
    <w:rsid w:val="00D82F39"/>
    <w:rsid w:val="00D85B3F"/>
    <w:rsid w:val="00D9026F"/>
    <w:rsid w:val="00DA65FC"/>
    <w:rsid w:val="00DB26F3"/>
    <w:rsid w:val="00DD4800"/>
    <w:rsid w:val="00E02CFC"/>
    <w:rsid w:val="00E04C7E"/>
    <w:rsid w:val="00E20F8B"/>
    <w:rsid w:val="00E25FB8"/>
    <w:rsid w:val="00E4391B"/>
    <w:rsid w:val="00E5117E"/>
    <w:rsid w:val="00E52C05"/>
    <w:rsid w:val="00E53C39"/>
    <w:rsid w:val="00E74812"/>
    <w:rsid w:val="00E82504"/>
    <w:rsid w:val="00E8576D"/>
    <w:rsid w:val="00EA1F8F"/>
    <w:rsid w:val="00EC7B5A"/>
    <w:rsid w:val="00F04EB8"/>
    <w:rsid w:val="00F25001"/>
    <w:rsid w:val="00F3013E"/>
    <w:rsid w:val="00F365FA"/>
    <w:rsid w:val="00F47E6C"/>
    <w:rsid w:val="00F74632"/>
    <w:rsid w:val="00FB4555"/>
    <w:rsid w:val="00F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67CC"/>
  <w15:docId w15:val="{2F604211-5180-4C2D-A822-7D32F453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pPr>
      <w:ind w:left="720"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1172D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72D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1172D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72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Bailey</dc:creator>
  <cp:lastModifiedBy>deanna bailey</cp:lastModifiedBy>
  <cp:revision>2</cp:revision>
  <cp:lastPrinted>2024-07-26T20:58:00Z</cp:lastPrinted>
  <dcterms:created xsi:type="dcterms:W3CDTF">2024-07-26T23:44:00Z</dcterms:created>
  <dcterms:modified xsi:type="dcterms:W3CDTF">2024-07-26T23:44:00Z</dcterms:modified>
</cp:coreProperties>
</file>